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rPr>
          <w:rFonts w:hint="eastAsia" w:ascii="宋体" w:hAnsi="宋体" w:eastAsia="宋体" w:cs="宋体"/>
          <w:b/>
          <w:sz w:val="30"/>
          <w:szCs w:val="30"/>
        </w:rPr>
      </w:pPr>
      <w:bookmarkStart w:id="0" w:name="Text"/>
      <w:bookmarkStart w:id="11" w:name="_GoBack"/>
      <w:bookmarkEnd w:id="11"/>
    </w:p>
    <w:p>
      <w:pPr>
        <w:pStyle w:val="6"/>
        <w:spacing w:before="0" w:beforeAutospacing="0" w:after="0" w:afterAutospacing="0" w:line="594" w:lineRule="exact"/>
        <w:ind w:firstLine="6068" w:firstLineChars="2050"/>
        <w:jc w:val="both"/>
        <w:rPr>
          <w:rFonts w:hint="eastAsia" w:eastAsia="宋体"/>
          <w:b/>
          <w:sz w:val="30"/>
          <w:szCs w:val="30"/>
        </w:rPr>
      </w:pPr>
      <w:r>
        <w:rPr>
          <w:rFonts w:hint="eastAsia" w:eastAsia="宋体"/>
          <w:b/>
          <w:sz w:val="30"/>
          <w:szCs w:val="30"/>
        </w:rPr>
        <w:t>编号：_____________</w:t>
      </w:r>
    </w:p>
    <w:p>
      <w:pPr>
        <w:pStyle w:val="6"/>
        <w:spacing w:before="0" w:beforeAutospacing="0" w:after="0" w:afterAutospacing="0" w:line="440" w:lineRule="exact"/>
        <w:jc w:val="right"/>
        <w:rPr>
          <w:rFonts w:hint="eastAsia" w:eastAsia="宋体"/>
          <w:spacing w:val="-6"/>
        </w:rPr>
      </w:pPr>
      <w:r>
        <w:rPr>
          <w:rFonts w:hint="eastAsia" w:eastAsia="宋体"/>
          <w:spacing w:val="-6"/>
        </w:rPr>
        <w:t>（编号由江门市政府质量奖评审委员会秘书处统一填写）</w:t>
      </w:r>
    </w:p>
    <w:p>
      <w:pPr>
        <w:spacing w:line="920" w:lineRule="exact"/>
        <w:jc w:val="center"/>
        <w:rPr>
          <w:rFonts w:hint="eastAsia" w:ascii="宋体" w:hAnsi="宋体" w:eastAsia="宋体" w:cs="宋体"/>
          <w:bCs/>
          <w:sz w:val="72"/>
          <w:szCs w:val="72"/>
        </w:rPr>
      </w:pPr>
    </w:p>
    <w:p>
      <w:pPr>
        <w:spacing w:line="900" w:lineRule="exact"/>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52"/>
          <w:szCs w:val="52"/>
        </w:rPr>
        <w:t>江门市政府质量奖（医疗机构）申报表</w:t>
      </w:r>
    </w:p>
    <w:p>
      <w:pPr>
        <w:spacing w:line="594" w:lineRule="exact"/>
        <w:jc w:val="center"/>
        <w:rPr>
          <w:b/>
          <w:bCs/>
          <w:sz w:val="48"/>
          <w:szCs w:val="48"/>
        </w:rPr>
      </w:pPr>
    </w:p>
    <w:p>
      <w:pPr>
        <w:spacing w:line="594" w:lineRule="exact"/>
        <w:jc w:val="center"/>
        <w:rPr>
          <w:rFonts w:hint="eastAsia"/>
          <w:b/>
          <w:bCs/>
          <w:sz w:val="48"/>
          <w:szCs w:val="48"/>
        </w:rPr>
      </w:pPr>
    </w:p>
    <w:p>
      <w:pPr>
        <w:pStyle w:val="2"/>
      </w:pPr>
    </w:p>
    <w:p>
      <w:pPr>
        <w:spacing w:line="594" w:lineRule="exact"/>
        <w:rPr>
          <w:b/>
          <w:bCs/>
          <w:szCs w:val="32"/>
        </w:rPr>
      </w:pPr>
    </w:p>
    <w:p>
      <w:pPr>
        <w:pStyle w:val="2"/>
      </w:pPr>
    </w:p>
    <w:p>
      <w:pPr>
        <w:tabs>
          <w:tab w:val="left" w:pos="7020"/>
        </w:tabs>
        <w:spacing w:line="594" w:lineRule="exact"/>
        <w:ind w:firstLine="1118" w:firstLineChars="314"/>
        <w:rPr>
          <w:rFonts w:hint="eastAsia" w:ascii="宋体" w:hAnsi="宋体" w:eastAsia="宋体" w:cs="宋体"/>
          <w:b/>
          <w:bCs/>
          <w:color w:val="000000"/>
          <w:szCs w:val="32"/>
        </w:rPr>
      </w:pPr>
      <w:r>
        <w:rPr>
          <w:rFonts w:hint="eastAsia" w:ascii="宋体" w:hAnsi="宋体" w:eastAsia="宋体" w:cs="宋体"/>
          <w:b/>
          <w:bCs/>
          <w:color w:val="000000"/>
          <w:sz w:val="36"/>
          <w:szCs w:val="36"/>
        </w:rPr>
        <w:t>参评组织</w:t>
      </w:r>
      <w:r>
        <w:rPr>
          <w:rFonts w:hint="eastAsia" w:ascii="宋体" w:hAnsi="宋体" w:eastAsia="宋体" w:cs="宋体"/>
          <w:bCs/>
          <w:color w:val="000000"/>
          <w:sz w:val="36"/>
          <w:szCs w:val="36"/>
        </w:rPr>
        <w:t>：___________________</w:t>
      </w:r>
    </w:p>
    <w:p>
      <w:pPr>
        <w:tabs>
          <w:tab w:val="left" w:pos="7020"/>
        </w:tabs>
        <w:spacing w:line="594" w:lineRule="exact"/>
        <w:ind w:firstLine="992" w:firstLineChars="314"/>
        <w:rPr>
          <w:rFonts w:hint="eastAsia" w:ascii="宋体" w:hAnsi="宋体" w:eastAsia="宋体" w:cs="宋体"/>
          <w:b/>
          <w:bCs/>
          <w:color w:val="000000"/>
          <w:szCs w:val="32"/>
        </w:rPr>
      </w:pPr>
    </w:p>
    <w:p>
      <w:pPr>
        <w:spacing w:line="594" w:lineRule="exact"/>
        <w:ind w:firstLine="1118" w:firstLineChars="314"/>
        <w:rPr>
          <w:rFonts w:hint="eastAsia" w:ascii="宋体" w:hAnsi="宋体" w:eastAsia="宋体" w:cs="宋体"/>
          <w:b/>
          <w:bCs/>
          <w:color w:val="000000"/>
          <w:sz w:val="36"/>
          <w:szCs w:val="36"/>
          <w:u w:val="single"/>
        </w:rPr>
      </w:pPr>
      <w:r>
        <w:rPr>
          <w:rFonts w:hint="eastAsia" w:ascii="宋体" w:hAnsi="宋体" w:eastAsia="宋体" w:cs="宋体"/>
          <w:b/>
          <w:bCs/>
          <w:color w:val="000000"/>
          <w:sz w:val="36"/>
          <w:szCs w:val="36"/>
        </w:rPr>
        <w:t>所属单位：</w:t>
      </w:r>
      <w:r>
        <w:rPr>
          <w:rFonts w:hint="eastAsia" w:ascii="宋体" w:hAnsi="宋体" w:eastAsia="宋体" w:cs="宋体"/>
          <w:bCs/>
          <w:color w:val="000000"/>
          <w:sz w:val="36"/>
          <w:szCs w:val="36"/>
        </w:rPr>
        <w:t>___________________</w:t>
      </w:r>
      <w:r>
        <w:rPr>
          <w:rFonts w:hint="eastAsia" w:ascii="宋体" w:hAnsi="宋体" w:eastAsia="宋体" w:cs="宋体"/>
          <w:bCs/>
          <w:color w:val="000000"/>
          <w:szCs w:val="32"/>
        </w:rPr>
        <w:t>（盖章）</w:t>
      </w:r>
    </w:p>
    <w:p>
      <w:pPr>
        <w:spacing w:line="594" w:lineRule="exact"/>
        <w:ind w:firstLine="1118" w:firstLineChars="314"/>
        <w:rPr>
          <w:rFonts w:hint="eastAsia" w:ascii="宋体" w:hAnsi="宋体" w:eastAsia="宋体" w:cs="宋体"/>
          <w:b/>
          <w:bCs/>
          <w:color w:val="000000"/>
          <w:sz w:val="36"/>
          <w:szCs w:val="36"/>
        </w:rPr>
      </w:pPr>
    </w:p>
    <w:p>
      <w:pPr>
        <w:spacing w:line="594" w:lineRule="exact"/>
        <w:ind w:firstLine="1118" w:firstLineChars="314"/>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pPr>
    </w:p>
    <w:p>
      <w:pPr>
        <w:pStyle w:val="2"/>
      </w:pPr>
    </w:p>
    <w:p>
      <w:pPr>
        <w:pStyle w:val="2"/>
        <w:rPr>
          <w:sz w:val="32"/>
        </w:rPr>
      </w:pPr>
    </w:p>
    <w:p>
      <w:pPr>
        <w:ind w:firstLine="948" w:firstLineChars="300"/>
      </w:pPr>
      <w:r>
        <w:rPr>
          <w:rFonts w:hint="eastAsia" w:ascii="宋体" w:hAnsi="宋体" w:eastAsia="宋体" w:cs="宋体"/>
          <w:b/>
          <w:bCs/>
        </w:rPr>
        <w:t>江门市政府质量奖评审委员会秘书处印制</w:t>
      </w:r>
    </w:p>
    <w:p>
      <w:pPr>
        <w:spacing w:line="500" w:lineRule="exact"/>
        <w:jc w:val="center"/>
        <w:outlineLvl w:val="0"/>
        <w:rPr>
          <w:rFonts w:eastAsia="方正小标宋简体"/>
          <w:sz w:val="44"/>
          <w:szCs w:val="44"/>
        </w:rPr>
        <w:sectPr>
          <w:headerReference r:id="rId3" w:type="default"/>
          <w:pgSz w:w="11906" w:h="16838"/>
          <w:pgMar w:top="2098" w:right="1474" w:bottom="1701" w:left="1588" w:header="851" w:footer="1191" w:gutter="0"/>
          <w:cols w:space="720" w:num="1"/>
          <w:docGrid w:type="linesAndChars" w:linePitch="592" w:charSpace="-849"/>
        </w:sectPr>
      </w:pPr>
    </w:p>
    <w:p>
      <w:pPr>
        <w:pStyle w:val="2"/>
      </w:pPr>
    </w:p>
    <w:p>
      <w:pPr>
        <w:jc w:val="center"/>
        <w:rPr>
          <w:rFonts w:hint="eastAsia" w:ascii="黑体" w:hAnsi="黑体" w:eastAsia="黑体" w:cs="黑体"/>
          <w:sz w:val="36"/>
          <w:szCs w:val="36"/>
        </w:rPr>
      </w:pPr>
      <w:r>
        <w:rPr>
          <w:rFonts w:hint="eastAsia" w:ascii="黑体" w:hAnsi="黑体" w:eastAsia="黑体" w:cs="黑体"/>
          <w:sz w:val="36"/>
          <w:szCs w:val="36"/>
        </w:rPr>
        <w:t>目录</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_Toc19749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_Toc19749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_Toc4300 </w:instrText>
      </w:r>
      <w:r>
        <w:rPr>
          <w:rFonts w:hint="eastAsia" w:ascii="宋体" w:hAnsi="宋体" w:eastAsia="宋体" w:cs="宋体"/>
          <w:sz w:val="28"/>
          <w:szCs w:val="28"/>
        </w:rPr>
        <w:fldChar w:fldCharType="separate"/>
      </w:r>
      <w:r>
        <w:rPr>
          <w:rFonts w:hint="eastAsia" w:ascii="宋体" w:hAnsi="宋体" w:eastAsia="宋体" w:cs="宋体"/>
          <w:sz w:val="28"/>
          <w:szCs w:val="28"/>
        </w:rPr>
        <w:t>承诺声明</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_Toc7505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一、参评组织基本情况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_Toc7505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_Toc30214 </w:instrText>
      </w:r>
      <w:r>
        <w:rPr>
          <w:rFonts w:hint="eastAsia" w:ascii="宋体" w:hAnsi="宋体" w:eastAsia="宋体" w:cs="宋体"/>
          <w:sz w:val="28"/>
          <w:szCs w:val="28"/>
        </w:rPr>
        <w:fldChar w:fldCharType="separate"/>
      </w:r>
      <w:r>
        <w:rPr>
          <w:rFonts w:hint="eastAsia" w:ascii="宋体" w:hAnsi="宋体" w:eastAsia="宋体" w:cs="宋体"/>
          <w:sz w:val="28"/>
          <w:szCs w:val="28"/>
        </w:rPr>
        <w:t>二、同行业主要标杆伙伴情况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_Toc30214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_Toc8972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三、申报意见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_Toc8972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_Toc8380 </w:instrText>
      </w:r>
      <w:r>
        <w:rPr>
          <w:rFonts w:hint="eastAsia" w:ascii="宋体" w:hAnsi="宋体" w:eastAsia="宋体" w:cs="宋体"/>
          <w:sz w:val="28"/>
          <w:szCs w:val="28"/>
        </w:rPr>
        <w:fldChar w:fldCharType="separate"/>
      </w:r>
      <w:r>
        <w:rPr>
          <w:rFonts w:hint="eastAsia" w:ascii="宋体" w:hAnsi="宋体" w:eastAsia="宋体" w:cs="宋体"/>
          <w:bCs/>
          <w:sz w:val="28"/>
          <w:szCs w:val="28"/>
        </w:rPr>
        <w:t>四、审核推荐意见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_Toc8380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_Toc23254 </w:instrText>
      </w:r>
      <w:r>
        <w:rPr>
          <w:rFonts w:hint="eastAsia" w:ascii="宋体" w:hAnsi="宋体" w:eastAsia="宋体" w:cs="宋体"/>
          <w:sz w:val="28"/>
          <w:szCs w:val="28"/>
        </w:rPr>
        <w:fldChar w:fldCharType="separate"/>
      </w:r>
      <w:r>
        <w:rPr>
          <w:rFonts w:hint="eastAsia" w:ascii="宋体" w:hAnsi="宋体" w:eastAsia="宋体" w:cs="宋体"/>
          <w:bCs/>
          <w:sz w:val="28"/>
          <w:szCs w:val="28"/>
        </w:rPr>
        <w:t>五、自我评价报告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_Toc23254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_Toc3768 </w:instrText>
      </w:r>
      <w:r>
        <w:rPr>
          <w:rFonts w:hint="eastAsia" w:ascii="宋体" w:hAnsi="宋体" w:eastAsia="宋体" w:cs="宋体"/>
          <w:sz w:val="28"/>
          <w:szCs w:val="28"/>
        </w:rPr>
        <w:fldChar w:fldCharType="separate"/>
      </w:r>
      <w:r>
        <w:rPr>
          <w:rFonts w:hint="eastAsia" w:ascii="宋体" w:hAnsi="宋体" w:eastAsia="宋体" w:cs="宋体"/>
          <w:bCs/>
          <w:sz w:val="28"/>
          <w:szCs w:val="28"/>
        </w:rPr>
        <w:t>六、组织质量管理制度、模式或方法总结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_Toc3768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_Toc6517 </w:instrText>
      </w:r>
      <w:r>
        <w:rPr>
          <w:rFonts w:hint="eastAsia" w:ascii="宋体" w:hAnsi="宋体" w:eastAsia="宋体" w:cs="宋体"/>
          <w:sz w:val="28"/>
          <w:szCs w:val="28"/>
        </w:rPr>
        <w:fldChar w:fldCharType="separate"/>
      </w:r>
      <w:r>
        <w:rPr>
          <w:rFonts w:hint="eastAsia" w:ascii="宋体" w:hAnsi="宋体" w:eastAsia="宋体" w:cs="宋体"/>
          <w:bCs/>
          <w:sz w:val="28"/>
          <w:szCs w:val="28"/>
        </w:rPr>
        <w:t>七、有效证书证明材料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_Toc6517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r>
        <w:rPr>
          <w:rFonts w:hint="eastAsia" w:ascii="宋体" w:hAnsi="宋体" w:eastAsia="宋体" w:cs="宋体"/>
          <w:sz w:val="28"/>
          <w:szCs w:val="28"/>
        </w:rPr>
        <w:fldChar w:fldCharType="end"/>
      </w:r>
    </w:p>
    <w:p>
      <w:pPr>
        <w:spacing w:line="500" w:lineRule="exact"/>
        <w:jc w:val="center"/>
        <w:outlineLvl w:val="0"/>
        <w:rPr>
          <w:rFonts w:hint="eastAsia" w:ascii="黑体" w:hAnsi="黑体" w:eastAsia="黑体" w:cs="黑体"/>
          <w:sz w:val="36"/>
          <w:szCs w:val="36"/>
        </w:rPr>
        <w:sectPr>
          <w:footerReference r:id="rId4" w:type="default"/>
          <w:pgSz w:w="11906" w:h="16838"/>
          <w:pgMar w:top="2098" w:right="1474" w:bottom="1701" w:left="1588" w:header="851" w:footer="1191" w:gutter="0"/>
          <w:pgNumType w:start="1"/>
          <w:cols w:space="720" w:num="1"/>
          <w:docGrid w:type="linesAndChars" w:linePitch="592" w:charSpace="-849"/>
        </w:sectPr>
      </w:pPr>
      <w:bookmarkStart w:id="1" w:name="_Toc19749"/>
    </w:p>
    <w:p>
      <w:pPr>
        <w:spacing w:line="500" w:lineRule="exact"/>
        <w:jc w:val="center"/>
        <w:outlineLvl w:val="0"/>
        <w:rPr>
          <w:rFonts w:hint="eastAsia" w:ascii="黑体" w:hAnsi="黑体" w:eastAsia="黑体" w:cs="黑体"/>
          <w:sz w:val="36"/>
          <w:szCs w:val="36"/>
        </w:rPr>
      </w:pPr>
      <w:r>
        <w:rPr>
          <w:rFonts w:hint="eastAsia" w:ascii="黑体" w:hAnsi="黑体" w:eastAsia="黑体" w:cs="黑体"/>
          <w:sz w:val="36"/>
          <w:szCs w:val="36"/>
        </w:rPr>
        <w:t>填 报 说 明</w:t>
      </w:r>
      <w:bookmarkEnd w:id="1"/>
    </w:p>
    <w:p>
      <w:pPr>
        <w:spacing w:line="500" w:lineRule="exact"/>
        <w:ind w:firstLine="556"/>
        <w:rPr>
          <w:rFonts w:eastAsia="方正仿宋简体"/>
          <w:sz w:val="24"/>
        </w:rPr>
      </w:pP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1. 江门市政府质量奖（医疗机构）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48" w:firstLineChars="200"/>
        <w:rPr>
          <w:rFonts w:hint="eastAsia" w:ascii="宋体" w:hAnsi="宋体" w:eastAsia="宋体" w:cs="宋体"/>
          <w:color w:val="FF0000"/>
          <w:spacing w:val="-6"/>
          <w:sz w:val="24"/>
        </w:rPr>
      </w:pPr>
      <w:r>
        <w:rPr>
          <w:rFonts w:hint="eastAsia" w:ascii="宋体" w:hAnsi="宋体" w:eastAsia="宋体" w:cs="宋体"/>
          <w:spacing w:val="-6"/>
          <w:sz w:val="24"/>
        </w:rPr>
        <w:t>2.</w:t>
      </w:r>
      <w:r>
        <w:rPr>
          <w:rFonts w:hint="eastAsia" w:ascii="宋体" w:hAnsi="宋体" w:eastAsia="宋体" w:cs="宋体"/>
          <w:color w:val="000000"/>
          <w:spacing w:val="-6"/>
          <w:sz w:val="24"/>
        </w:rPr>
        <w:t xml:space="preserve"> 申报表封页填写要求：参评组织栏要求填写医院专项科室或专项医疗团队名称，如××医院××科室、××医院××医疗团队或××社区医疗卫生中心（院、站）；所属单位栏填写参评组织所属的单位全称，如××医院或××大学附属××医院，并加盖单位公章。</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3. 申报表“参评组织基本情况”填写要求：请务必将联系人的姓名、手机、电话、传真和E-mail等信息填写齐全准确。</w:t>
      </w:r>
    </w:p>
    <w:p>
      <w:pPr>
        <w:spacing w:line="500" w:lineRule="exact"/>
        <w:ind w:firstLine="448" w:firstLineChars="200"/>
        <w:rPr>
          <w:rFonts w:hint="eastAsia" w:ascii="宋体" w:hAnsi="宋体" w:eastAsia="宋体" w:cs="宋体"/>
          <w:sz w:val="24"/>
        </w:rPr>
      </w:pPr>
      <w:r>
        <w:rPr>
          <w:rFonts w:hint="eastAsia" w:ascii="宋体" w:hAnsi="宋体" w:eastAsia="宋体" w:cs="宋体"/>
          <w:spacing w:val="-6"/>
          <w:sz w:val="24"/>
        </w:rPr>
        <w:t xml:space="preserve">4. </w:t>
      </w:r>
      <w:r>
        <w:rPr>
          <w:rFonts w:hint="eastAsia" w:ascii="宋体" w:hAnsi="宋体" w:eastAsia="宋体" w:cs="宋体"/>
          <w:sz w:val="24"/>
        </w:rPr>
        <w:t>证实性材料包括近3年获得国家、省部级、市级以上质量、科技等荣誉证书复印件以及各类认定证书、认证证书复印件等。证实性材料需附材料清单目录。</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5. 申报表、证实性材料需提供一式两份的书面材料，申报表用A4规格的纸张正反面打印装订成册，总页码不超过100页；证实性材料用A4规格的纸张正反面装订成册，总页码不超过100页。申报组织还应提供申报表电子版一份，以及组织布局图、办公区域（场景）图等相关电子版照片3—5张（JPG格式）。</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6. 申报表无论书面版还是电子版材料均须为Word文件格式，一级标题为三号黑体字，二级标题四号黑体字，三级标题及正文字体为小四号宋体字，文档网格为水平方向，指定行和字符网格为44个字符/行、47行/页，单倍行距。</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7. 申报表（Word电子版）和照片（电子版）须发送至</w:t>
      </w:r>
      <w:r>
        <w:rPr>
          <w:rFonts w:hint="eastAsia" w:ascii="宋体" w:hAnsi="宋体" w:eastAsia="宋体" w:cs="宋体"/>
          <w:color w:val="000000"/>
          <w:sz w:val="24"/>
        </w:rPr>
        <w:t>scjgjzlfzk@jiangmen.gov.cn，</w:t>
      </w:r>
      <w:r>
        <w:rPr>
          <w:rFonts w:hint="eastAsia" w:ascii="宋体" w:hAnsi="宋体" w:eastAsia="宋体" w:cs="宋体"/>
          <w:sz w:val="24"/>
        </w:rPr>
        <w:t>邮件标题为“参评类别+所在地区+参评组织名称+联系人+手机号码”。</w:t>
      </w:r>
    </w:p>
    <w:p>
      <w:pPr>
        <w:spacing w:line="500" w:lineRule="exact"/>
        <w:ind w:firstLine="472" w:firstLineChars="200"/>
        <w:rPr>
          <w:rFonts w:hint="eastAsia" w:ascii="仿宋_GB2312" w:hAnsi="仿宋_GB2312" w:cs="仿宋_GB2312"/>
          <w:sz w:val="24"/>
        </w:rPr>
      </w:pPr>
      <w:r>
        <w:rPr>
          <w:rFonts w:hint="eastAsia" w:ascii="宋体" w:hAnsi="宋体" w:eastAsia="宋体" w:cs="宋体"/>
          <w:sz w:val="24"/>
        </w:rPr>
        <w:t>8.本申报表电子版可从江门市市场监督管理局门户网站（</w:t>
      </w:r>
      <w:r>
        <w:rPr>
          <w:rFonts w:ascii="宋体" w:hAnsi="宋体" w:eastAsia="宋体" w:cs="宋体"/>
          <w:sz w:val="24"/>
        </w:rPr>
        <w:t>http://www.jiangmen.gov.cn/bmpd/jmsscjdglj</w:t>
      </w:r>
      <w:r>
        <w:rPr>
          <w:rFonts w:hint="eastAsia" w:ascii="宋体" w:hAnsi="宋体" w:eastAsia="宋体" w:cs="宋体"/>
          <w:sz w:val="24"/>
        </w:rPr>
        <w:t>）下载。</w:t>
      </w:r>
    </w:p>
    <w:p>
      <w:pPr>
        <w:spacing w:line="594" w:lineRule="exact"/>
        <w:jc w:val="center"/>
        <w:outlineLvl w:val="0"/>
        <w:rPr>
          <w:rFonts w:hint="eastAsia" w:ascii="黑体" w:hAnsi="黑体" w:eastAsia="黑体" w:cs="黑体"/>
          <w:sz w:val="36"/>
          <w:szCs w:val="36"/>
        </w:rPr>
      </w:pPr>
      <w:r>
        <w:rPr>
          <w:rFonts w:eastAsia="方正小标宋简体"/>
          <w:bCs/>
          <w:spacing w:val="-4"/>
          <w:sz w:val="44"/>
          <w:szCs w:val="44"/>
        </w:rPr>
        <w:br w:type="page"/>
      </w:r>
      <w:r>
        <w:rPr>
          <w:rFonts w:hint="eastAsia" w:ascii="黑体" w:hAnsi="黑体" w:eastAsia="黑体" w:cs="黑体"/>
          <w:sz w:val="36"/>
          <w:szCs w:val="36"/>
        </w:rPr>
        <w:t>承 诺 声 明</w:t>
      </w:r>
    </w:p>
    <w:p>
      <w:pPr>
        <w:spacing w:line="594" w:lineRule="exact"/>
        <w:ind w:firstLine="456" w:firstLineChars="200"/>
        <w:jc w:val="left"/>
        <w:rPr>
          <w:rFonts w:hint="eastAsia" w:ascii="宋体" w:hAnsi="宋体" w:eastAsia="宋体" w:cs="宋体"/>
          <w:b/>
          <w:bCs/>
          <w:spacing w:val="-4"/>
          <w:sz w:val="24"/>
        </w:rPr>
      </w:pPr>
    </w:p>
    <w:p>
      <w:pPr>
        <w:ind w:firstLine="456" w:firstLineChars="200"/>
        <w:jc w:val="left"/>
        <w:rPr>
          <w:rFonts w:hint="eastAsia" w:ascii="宋体" w:hAnsi="宋体" w:eastAsia="宋体" w:cs="宋体"/>
          <w:b/>
          <w:bCs/>
          <w:spacing w:val="-4"/>
          <w:sz w:val="24"/>
        </w:rPr>
      </w:pPr>
      <w:r>
        <w:rPr>
          <w:rFonts w:hint="eastAsia" w:ascii="宋体" w:hAnsi="宋体" w:eastAsia="宋体" w:cs="宋体"/>
          <w:b/>
          <w:bCs/>
          <w:spacing w:val="-4"/>
          <w:sz w:val="24"/>
        </w:rPr>
        <w:t>本组织</w:t>
      </w:r>
      <w:r>
        <w:rPr>
          <w:rFonts w:hint="eastAsia" w:ascii="宋体" w:hAnsi="宋体" w:eastAsia="宋体" w:cs="宋体"/>
          <w:b/>
          <w:bCs/>
          <w:spacing w:val="-4"/>
          <w:sz w:val="24"/>
          <w:u w:val="single"/>
        </w:rPr>
        <w:t xml:space="preserve">                          </w:t>
      </w:r>
      <w:r>
        <w:rPr>
          <w:rFonts w:hint="eastAsia" w:ascii="宋体" w:hAnsi="宋体" w:eastAsia="宋体" w:cs="宋体"/>
          <w:b/>
          <w:bCs/>
          <w:spacing w:val="-4"/>
          <w:sz w:val="24"/>
        </w:rPr>
        <w:t>自愿申报江门市政府质量奖，并作如下郑重承诺：</w:t>
      </w:r>
    </w:p>
    <w:p>
      <w:pPr>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一、近3年内无重大医疗、安全等事故，无相关违法、违规、违纪行为和严重失信行为，未引起重大群体性事件，积极带头履行社会责任。</w:t>
      </w:r>
    </w:p>
    <w:p>
      <w:pPr>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二、已充分了解江门市政府质量奖相关管理制度、评选程序、规范要求，并严格遵守。不从事可能影响评选公平、公正的活动，自觉维护江门市政府质量奖的严肃性、权威性和独立性。</w:t>
      </w:r>
    </w:p>
    <w:p>
      <w:pPr>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三、所提交申报材料均由组织本身制作填写，内容真实、准确、有效，并愿意承担相应责任。</w:t>
      </w:r>
    </w:p>
    <w:p>
      <w:pPr>
        <w:ind w:firstLine="440" w:firstLineChars="200"/>
        <w:jc w:val="left"/>
        <w:rPr>
          <w:rFonts w:hint="eastAsia" w:ascii="宋体" w:hAnsi="宋体" w:eastAsia="宋体" w:cs="宋体"/>
          <w:spacing w:val="-8"/>
          <w:sz w:val="24"/>
        </w:rPr>
      </w:pPr>
      <w:r>
        <w:rPr>
          <w:rFonts w:hint="eastAsia" w:ascii="宋体" w:hAnsi="宋体" w:eastAsia="宋体" w:cs="宋体"/>
          <w:spacing w:val="-8"/>
          <w:sz w:val="24"/>
        </w:rPr>
        <w:t>四、获得江门市政府质量奖后，将从本组织实际出发，制定质量领域新目标，应用质量管理的新理论、新方法，进一步加强质量管理，提升质量水平。</w:t>
      </w:r>
    </w:p>
    <w:p>
      <w:pPr>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五、获得江门市政府质量奖后，将向所在行业和全社会积极宣传推广本组织质量管理制度、模式、方法。</w:t>
      </w:r>
    </w:p>
    <w:p>
      <w:pPr>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六、获得江门市政府质量奖后，将严格按规定宣传和使用所获荣誉称号，不将江门市政府质量奖用于产品、服务的标识或者产品、服务的质量宣传。</w:t>
      </w:r>
    </w:p>
    <w:p>
      <w:pPr>
        <w:jc w:val="left"/>
        <w:rPr>
          <w:rFonts w:hint="eastAsia" w:ascii="宋体" w:hAnsi="宋体" w:eastAsia="宋体" w:cs="宋体"/>
          <w:spacing w:val="-4"/>
          <w:sz w:val="24"/>
        </w:rPr>
      </w:pPr>
    </w:p>
    <w:p>
      <w:pPr>
        <w:ind w:firstLine="5454" w:firstLineChars="2392"/>
        <w:jc w:val="left"/>
        <w:rPr>
          <w:rFonts w:hint="eastAsia" w:ascii="宋体" w:hAnsi="宋体" w:eastAsia="宋体" w:cs="宋体"/>
          <w:spacing w:val="-4"/>
          <w:sz w:val="24"/>
        </w:rPr>
      </w:pPr>
      <w:r>
        <w:rPr>
          <w:rFonts w:hint="eastAsia" w:ascii="宋体" w:hAnsi="宋体" w:eastAsia="宋体" w:cs="宋体"/>
          <w:spacing w:val="-4"/>
          <w:sz w:val="24"/>
        </w:rPr>
        <w:t>组织负责人（签字）：</w:t>
      </w:r>
    </w:p>
    <w:p>
      <w:pPr>
        <w:ind w:firstLine="5454" w:firstLineChars="2392"/>
        <w:jc w:val="left"/>
        <w:rPr>
          <w:del w:id="0" w:author="伍莉莉" w:date="2022-06-27T15:11:00Z"/>
          <w:rFonts w:hint="eastAsia" w:ascii="宋体" w:hAnsi="宋体" w:eastAsia="宋体" w:cs="宋体"/>
          <w:spacing w:val="-4"/>
          <w:sz w:val="24"/>
        </w:rPr>
      </w:pPr>
      <w:r>
        <w:rPr>
          <w:rFonts w:hint="eastAsia" w:ascii="宋体" w:hAnsi="宋体" w:eastAsia="宋体" w:cs="宋体"/>
          <w:spacing w:val="-4"/>
          <w:sz w:val="24"/>
        </w:rPr>
        <w:t>参评组织（公章）：</w:t>
      </w:r>
    </w:p>
    <w:p>
      <w:pPr>
        <w:ind w:firstLine="5454" w:firstLineChars="2392"/>
        <w:jc w:val="left"/>
        <w:rPr>
          <w:rFonts w:hint="eastAsia" w:ascii="宋体" w:hAnsi="宋体" w:eastAsia="宋体" w:cs="宋体"/>
          <w:spacing w:val="-4"/>
          <w:sz w:val="24"/>
        </w:rPr>
      </w:pPr>
    </w:p>
    <w:p>
      <w:pPr>
        <w:ind w:firstLine="5454" w:firstLineChars="2392"/>
        <w:jc w:val="left"/>
        <w:rPr>
          <w:rFonts w:hint="eastAsia" w:ascii="宋体" w:hAnsi="宋体" w:eastAsia="宋体" w:cs="宋体"/>
          <w:spacing w:val="-4"/>
          <w:sz w:val="24"/>
        </w:rPr>
      </w:pPr>
      <w:r>
        <w:rPr>
          <w:rFonts w:hint="eastAsia" w:ascii="宋体" w:hAnsi="宋体" w:eastAsia="宋体" w:cs="宋体"/>
          <w:spacing w:val="-4"/>
          <w:sz w:val="24"/>
        </w:rPr>
        <w:t>所属单位（公章）：</w:t>
      </w:r>
    </w:p>
    <w:p>
      <w:pPr>
        <w:ind w:firstLine="5454" w:firstLineChars="2392"/>
        <w:jc w:val="left"/>
        <w:rPr>
          <w:rFonts w:hint="eastAsia"/>
          <w:spacing w:val="-4"/>
          <w:sz w:val="28"/>
          <w:szCs w:val="28"/>
        </w:rPr>
      </w:pPr>
      <w:r>
        <w:rPr>
          <w:rFonts w:hint="eastAsia" w:ascii="宋体" w:hAnsi="宋体" w:eastAsia="宋体" w:cs="宋体"/>
          <w:spacing w:val="-4"/>
          <w:sz w:val="24"/>
        </w:rPr>
        <w:t>日    期：</w:t>
      </w:r>
    </w:p>
    <w:p>
      <w:pPr>
        <w:jc w:val="center"/>
        <w:outlineLvl w:val="0"/>
        <w:rPr>
          <w:rFonts w:hint="eastAsia" w:ascii="黑体" w:hAnsi="黑体" w:eastAsia="黑体" w:cs="黑体"/>
          <w:sz w:val="36"/>
          <w:szCs w:val="36"/>
        </w:rPr>
      </w:pPr>
      <w:r>
        <w:rPr>
          <w:rFonts w:eastAsia="方正黑体简体"/>
          <w:szCs w:val="32"/>
        </w:rPr>
        <w:br w:type="page"/>
      </w:r>
      <w:bookmarkStart w:id="2" w:name="_Toc7505"/>
      <w:r>
        <w:rPr>
          <w:rFonts w:hint="eastAsia" w:ascii="黑体" w:hAnsi="黑体" w:eastAsia="黑体" w:cs="黑体"/>
          <w:sz w:val="36"/>
          <w:szCs w:val="36"/>
        </w:rPr>
        <w:t>一、参评组织基本情况</w:t>
      </w:r>
      <w:bookmarkEnd w:id="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7522" w:type="dxa"/>
            <w:gridSpan w:val="4"/>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组织负责人</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成立日期</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人员数量</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联系部门</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咨询服务</w:t>
            </w:r>
          </w:p>
        </w:tc>
        <w:tc>
          <w:tcPr>
            <w:tcW w:w="7522" w:type="dxa"/>
            <w:gridSpan w:val="4"/>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近三年为组织开展管理咨询服务活动的机构或个人，如有请如实填报。</w:t>
            </w:r>
          </w:p>
          <w:p>
            <w:pPr>
              <w:spacing w:line="400" w:lineRule="exact"/>
              <w:rPr>
                <w:rFonts w:hint="eastAsia" w:ascii="宋体" w:hAnsi="宋体" w:eastAsia="宋体" w:cs="宋体"/>
                <w:sz w:val="24"/>
              </w:rPr>
            </w:pPr>
            <w:r>
              <w:rPr>
                <w:rFonts w:hint="eastAsia" w:ascii="宋体" w:hAnsi="宋体" w:eastAsia="宋体" w:cs="宋体"/>
                <w:sz w:val="24"/>
              </w:rPr>
              <w:t xml:space="preserve">☐有，机构名称或个人信息：                                  </w:t>
            </w:r>
          </w:p>
          <w:p>
            <w:pPr>
              <w:spacing w:line="400" w:lineRule="exact"/>
              <w:rPr>
                <w:rFonts w:hint="eastAsia" w:ascii="宋体" w:hAnsi="宋体" w:eastAsia="宋体" w:cs="宋体"/>
                <w:sz w:val="24"/>
              </w:rPr>
            </w:pPr>
            <w:r>
              <w:rPr>
                <w:rFonts w:hint="eastAsia" w:ascii="宋体"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80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请用一句话概括组织管理制度、模式或方法（不超过25个字）并提供示意图</w:t>
            </w:r>
          </w:p>
        </w:tc>
        <w:tc>
          <w:tcPr>
            <w:tcW w:w="7522" w:type="dxa"/>
            <w:gridSpan w:val="4"/>
            <w:noWrap w:val="0"/>
            <w:vAlign w:val="center"/>
          </w:tcPr>
          <w:p>
            <w:pPr>
              <w:spacing w:line="400" w:lineRule="exact"/>
              <w:rPr>
                <w:rFonts w:hint="eastAsia" w:ascii="宋体" w:hAnsi="宋体" w:eastAsia="宋体" w:cs="宋体"/>
                <w:sz w:val="24"/>
              </w:rPr>
            </w:pPr>
          </w:p>
          <w:p>
            <w:pPr>
              <w:spacing w:line="400" w:lineRule="exact"/>
              <w:rPr>
                <w:rFonts w:hint="eastAsia" w:ascii="宋体" w:hAnsi="宋体" w:eastAsia="宋体" w:cs="宋体"/>
                <w:szCs w:val="21"/>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jc w:val="center"/>
        </w:trPr>
        <w:tc>
          <w:tcPr>
            <w:tcW w:w="9322" w:type="dxa"/>
            <w:gridSpan w:val="5"/>
            <w:noWrap w:val="0"/>
            <w:vAlign w:val="center"/>
          </w:tcPr>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包括成立时间、组织机构图、所属行业、涉及主要领域、业务范围等；</w:t>
            </w:r>
          </w:p>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包括管理体系、制度、模式，组织员工整体状况及数量，组织质量管理所坚持的理念；</w:t>
            </w:r>
          </w:p>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包括医治患者情况、科研情况、采用先进技术情况、社会反映情况、运营绩效情况等，可提供相关统计数据，如年医治患者数量、患者满意度、患者投诉率等；</w:t>
            </w:r>
          </w:p>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包括核心技术或核心业务获得奖励情况等。</w:t>
            </w:r>
          </w:p>
          <w:p>
            <w:pPr>
              <w:spacing w:line="400" w:lineRule="exact"/>
              <w:jc w:val="left"/>
              <w:rPr>
                <w:rFonts w:hint="eastAsia" w:ascii="宋体" w:hAnsi="宋体" w:eastAsia="宋体" w:cs="宋体"/>
                <w:sz w:val="28"/>
                <w:szCs w:val="28"/>
              </w:rPr>
            </w:pPr>
          </w:p>
        </w:tc>
      </w:tr>
    </w:tbl>
    <w:p>
      <w:pPr>
        <w:spacing w:line="594" w:lineRule="exact"/>
        <w:ind w:firstLine="616" w:firstLineChars="200"/>
        <w:jc w:val="center"/>
        <w:outlineLvl w:val="0"/>
        <w:rPr>
          <w:rFonts w:hint="eastAsia" w:ascii="黑体" w:hAnsi="黑体" w:eastAsia="黑体" w:cs="黑体"/>
          <w:sz w:val="36"/>
          <w:szCs w:val="36"/>
        </w:rPr>
      </w:pPr>
      <w:r>
        <w:rPr>
          <w:rFonts w:eastAsia="黑体"/>
          <w:spacing w:val="-4"/>
          <w:szCs w:val="32"/>
        </w:rPr>
        <w:br w:type="page"/>
      </w:r>
      <w:bookmarkStart w:id="3" w:name="_Toc19578"/>
      <w:bookmarkStart w:id="4" w:name="_Toc23980"/>
      <w:bookmarkStart w:id="5" w:name="_Toc30214"/>
      <w:r>
        <w:rPr>
          <w:rFonts w:hint="eastAsia" w:ascii="黑体" w:hAnsi="黑体" w:eastAsia="黑体" w:cs="黑体"/>
          <w:sz w:val="36"/>
          <w:szCs w:val="36"/>
        </w:rPr>
        <w:t>二、同行业主要标杆伙伴情况</w:t>
      </w:r>
      <w:bookmarkEnd w:id="3"/>
      <w:bookmarkEnd w:id="4"/>
      <w:bookmarkEnd w:id="5"/>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66"/>
        <w:gridCol w:w="222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医疗机构</w:t>
            </w:r>
          </w:p>
        </w:tc>
        <w:tc>
          <w:tcPr>
            <w:tcW w:w="2266"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2227"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3040"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bl>
    <w:p>
      <w:pPr>
        <w:tabs>
          <w:tab w:val="left" w:pos="8080"/>
        </w:tabs>
        <w:spacing w:line="340" w:lineRule="exact"/>
        <w:outlineLvl w:val="0"/>
        <w:rPr>
          <w:rFonts w:ascii="宋体" w:hAnsi="宋体" w:eastAsia="宋体" w:cs="宋体"/>
          <w:sz w:val="24"/>
        </w:rPr>
      </w:pPr>
      <w:r>
        <w:rPr>
          <w:rFonts w:hint="eastAsia" w:ascii="宋体" w:hAnsi="宋体" w:eastAsia="宋体" w:cs="宋体"/>
          <w:sz w:val="24"/>
        </w:rPr>
        <w:t>注：每一医疗科室、专业医疗团队或社区医疗机构至少有两个标杆。</w:t>
      </w:r>
    </w:p>
    <w:p>
      <w:pPr>
        <w:tabs>
          <w:tab w:val="left" w:pos="8080"/>
        </w:tabs>
        <w:spacing w:line="600" w:lineRule="exact"/>
        <w:jc w:val="center"/>
        <w:outlineLvl w:val="0"/>
        <w:rPr>
          <w:rFonts w:hint="eastAsia" w:ascii="黑体" w:hAnsi="黑体" w:eastAsia="黑体" w:cs="黑体"/>
          <w:sz w:val="36"/>
          <w:szCs w:val="36"/>
        </w:rPr>
      </w:pPr>
      <w:r>
        <w:rPr>
          <w:rFonts w:hint="eastAsia" w:ascii="宋体" w:hAnsi="宋体" w:eastAsia="宋体" w:cs="宋体"/>
          <w:szCs w:val="32"/>
        </w:rPr>
        <w:br w:type="page"/>
      </w:r>
      <w:bookmarkStart w:id="6" w:name="_Toc8972"/>
      <w:r>
        <w:rPr>
          <w:rFonts w:hint="eastAsia" w:ascii="黑体" w:hAnsi="黑体" w:eastAsia="黑体" w:cs="黑体"/>
          <w:sz w:val="36"/>
          <w:szCs w:val="36"/>
        </w:rPr>
        <w:t>三、申报意见</w:t>
      </w:r>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参评组织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参评组织意见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729" w:firstLineChars="1580"/>
              <w:rPr>
                <w:rFonts w:hint="eastAsia" w:ascii="宋体" w:hAnsi="宋体" w:eastAsia="宋体" w:cs="宋体"/>
                <w:sz w:val="24"/>
              </w:rPr>
            </w:pPr>
            <w:r>
              <w:rPr>
                <w:rFonts w:hint="eastAsia" w:ascii="宋体" w:hAnsi="宋体" w:eastAsia="宋体" w:cs="宋体"/>
                <w:sz w:val="24"/>
              </w:rPr>
              <w:t>参评组织（盖章）：</w:t>
            </w:r>
          </w:p>
          <w:p>
            <w:pPr>
              <w:spacing w:line="400" w:lineRule="exact"/>
              <w:ind w:firstLine="3729" w:firstLineChars="1580"/>
              <w:rPr>
                <w:rFonts w:hint="eastAsia" w:ascii="宋体" w:hAnsi="宋体" w:eastAsia="宋体" w:cs="宋体"/>
                <w:sz w:val="24"/>
              </w:rPr>
            </w:pPr>
            <w:r>
              <w:rPr>
                <w:rFonts w:hint="eastAsia" w:ascii="宋体" w:hAnsi="宋体" w:eastAsia="宋体" w:cs="宋体"/>
                <w:sz w:val="24"/>
              </w:rPr>
              <w:t>负 责 人（签字）：</w:t>
            </w:r>
          </w:p>
          <w:p>
            <w:pPr>
              <w:tabs>
                <w:tab w:val="left" w:pos="4967"/>
                <w:tab w:val="left" w:pos="6707"/>
              </w:tabs>
              <w:spacing w:line="400" w:lineRule="exact"/>
              <w:ind w:firstLine="4842" w:firstLineChars="2052"/>
              <w:rPr>
                <w:rFonts w:hint="eastAsia" w:ascii="宋体" w:hAnsi="宋体" w:eastAsia="宋体" w:cs="宋体"/>
                <w:sz w:val="30"/>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参评组织</w:t>
            </w:r>
          </w:p>
          <w:p>
            <w:pPr>
              <w:spacing w:line="400" w:lineRule="exact"/>
              <w:jc w:val="center"/>
              <w:rPr>
                <w:rFonts w:hint="eastAsia" w:ascii="宋体" w:hAnsi="宋体" w:eastAsia="宋体" w:cs="宋体"/>
                <w:sz w:val="24"/>
              </w:rPr>
            </w:pPr>
            <w:r>
              <w:rPr>
                <w:rFonts w:hint="eastAsia" w:ascii="宋体" w:hAnsi="宋体" w:eastAsia="宋体" w:cs="宋体"/>
                <w:sz w:val="24"/>
              </w:rPr>
              <w:t>所属单位意见</w:t>
            </w:r>
          </w:p>
        </w:tc>
        <w:tc>
          <w:tcPr>
            <w:tcW w:w="7135" w:type="dxa"/>
            <w:noWrap w:val="0"/>
            <w:vAlign w:val="top"/>
          </w:tcPr>
          <w:p>
            <w:pPr>
              <w:autoSpaceDE w:val="0"/>
              <w:autoSpaceDN w:val="0"/>
              <w:adjustRightInd w:val="0"/>
              <w:spacing w:line="440" w:lineRule="exact"/>
              <w:rPr>
                <w:rFonts w:hint="eastAsia" w:ascii="宋体" w:hAnsi="宋体" w:eastAsia="宋体" w:cs="宋体"/>
                <w:sz w:val="24"/>
                <w:highlight w:val="yellow"/>
              </w:rPr>
            </w:pPr>
          </w:p>
          <w:p>
            <w:pPr>
              <w:pStyle w:val="2"/>
              <w:rPr>
                <w:rFonts w:hint="eastAsia"/>
                <w:highlight w:val="yellow"/>
              </w:rPr>
            </w:pPr>
          </w:p>
          <w:p>
            <w:pPr>
              <w:pStyle w:val="2"/>
              <w:rPr>
                <w:rFonts w:hint="eastAsia"/>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ind w:firstLine="3540" w:firstLineChars="1500"/>
              <w:rPr>
                <w:rFonts w:hint="eastAsia" w:ascii="宋体" w:hAnsi="宋体" w:eastAsia="宋体" w:cs="宋体"/>
                <w:sz w:val="24"/>
              </w:rPr>
            </w:pPr>
            <w:r>
              <w:rPr>
                <w:rFonts w:hint="eastAsia" w:ascii="宋体" w:hAnsi="宋体" w:eastAsia="宋体" w:cs="宋体"/>
                <w:sz w:val="24"/>
              </w:rPr>
              <w:t>单    位（盖章）：</w:t>
            </w:r>
          </w:p>
          <w:p>
            <w:pPr>
              <w:autoSpaceDE w:val="0"/>
              <w:autoSpaceDN w:val="0"/>
              <w:adjustRightInd w:val="0"/>
              <w:spacing w:line="440" w:lineRule="exact"/>
              <w:ind w:firstLine="3540" w:firstLineChars="1500"/>
              <w:rPr>
                <w:rFonts w:hint="eastAsia" w:ascii="宋体" w:hAnsi="宋体" w:eastAsia="宋体" w:cs="宋体"/>
                <w:sz w:val="24"/>
              </w:rPr>
            </w:pPr>
            <w:r>
              <w:rPr>
                <w:rFonts w:hint="eastAsia" w:ascii="宋体" w:hAnsi="宋体" w:eastAsia="宋体" w:cs="宋体"/>
                <w:sz w:val="24"/>
              </w:rPr>
              <w:t>法定代表人（签字）：</w:t>
            </w:r>
          </w:p>
          <w:p>
            <w:pPr>
              <w:autoSpaceDE w:val="0"/>
              <w:autoSpaceDN w:val="0"/>
              <w:adjustRightInd w:val="0"/>
              <w:spacing w:line="440" w:lineRule="exact"/>
              <w:ind w:firstLine="4720" w:firstLineChars="2000"/>
              <w:rPr>
                <w:rFonts w:hint="eastAsia" w:ascii="宋体" w:hAnsi="宋体" w:eastAsia="宋体" w:cs="宋体"/>
                <w:sz w:val="24"/>
              </w:rPr>
            </w:pPr>
            <w:r>
              <w:rPr>
                <w:rFonts w:hint="eastAsia" w:ascii="宋体" w:hAnsi="宋体" w:eastAsia="宋体" w:cs="宋体"/>
                <w:sz w:val="24"/>
              </w:rPr>
              <w:t>年     月     日</w:t>
            </w:r>
          </w:p>
          <w:p>
            <w:pPr>
              <w:autoSpaceDE w:val="0"/>
              <w:autoSpaceDN w:val="0"/>
              <w:adjustRightInd w:val="0"/>
              <w:spacing w:line="400" w:lineRule="exact"/>
              <w:rPr>
                <w:rFonts w:hint="eastAsia" w:ascii="宋体" w:hAnsi="宋体" w:eastAsia="宋体" w:cs="宋体"/>
                <w:sz w:val="30"/>
              </w:rPr>
            </w:pPr>
          </w:p>
        </w:tc>
      </w:tr>
    </w:tbl>
    <w:p>
      <w:pPr>
        <w:spacing w:line="600" w:lineRule="exact"/>
        <w:jc w:val="center"/>
        <w:outlineLvl w:val="0"/>
        <w:rPr>
          <w:rFonts w:hint="eastAsia" w:ascii="黑体" w:hAnsi="黑体" w:eastAsia="黑体" w:cs="黑体"/>
          <w:sz w:val="36"/>
          <w:szCs w:val="36"/>
        </w:rPr>
      </w:pPr>
      <w:r>
        <w:rPr>
          <w:rFonts w:hint="eastAsia" w:ascii="宋体" w:hAnsi="宋体" w:eastAsia="宋体" w:cs="宋体"/>
          <w:szCs w:val="32"/>
        </w:rPr>
        <w:br w:type="page"/>
      </w:r>
      <w:bookmarkStart w:id="7" w:name="_Toc8380"/>
      <w:r>
        <w:rPr>
          <w:rFonts w:hint="eastAsia" w:ascii="黑体" w:hAnsi="黑体" w:eastAsia="黑体" w:cs="黑体"/>
          <w:sz w:val="36"/>
          <w:szCs w:val="36"/>
        </w:rPr>
        <w:t>四、审核推荐意见</w:t>
      </w:r>
      <w:bookmarkEnd w:id="7"/>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95" w:hRule="atLeast"/>
          <w:jc w:val="center"/>
        </w:trPr>
        <w:tc>
          <w:tcPr>
            <w:tcW w:w="9408" w:type="dxa"/>
            <w:noWrap w:val="0"/>
            <w:vAlign w:val="top"/>
          </w:tcPr>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pStyle w:val="2"/>
              <w:rPr>
                <w:rFonts w:hint="eastAsia"/>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rPr>
                <w:rFonts w:hint="eastAsia" w:ascii="宋体" w:hAnsi="宋体" w:eastAsia="宋体" w:cs="宋体"/>
                <w:sz w:val="30"/>
              </w:rPr>
            </w:pPr>
          </w:p>
          <w:p>
            <w:pPr>
              <w:pStyle w:val="2"/>
              <w:rPr>
                <w:rFonts w:hint="eastAsia"/>
              </w:rPr>
            </w:pPr>
          </w:p>
          <w:p>
            <w:pPr>
              <w:spacing w:line="400" w:lineRule="exact"/>
              <w:rPr>
                <w:rFonts w:hint="eastAsia" w:ascii="宋体" w:hAnsi="宋体" w:eastAsia="宋体" w:cs="宋体"/>
                <w:sz w:val="30"/>
              </w:rPr>
            </w:pPr>
            <w:r>
              <w:rPr>
                <w:rFonts w:hint="eastAsia" w:ascii="宋体" w:hAnsi="宋体" w:eastAsia="宋体" w:cs="宋体"/>
                <w:sz w:val="24"/>
              </w:rPr>
              <w:t>四、推荐意见及理由</w:t>
            </w: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ind w:firstLine="3828" w:firstLineChars="1622"/>
              <w:rPr>
                <w:rFonts w:hint="eastAsia" w:ascii="宋体" w:hAnsi="宋体" w:eastAsia="宋体" w:cs="宋体"/>
                <w:sz w:val="24"/>
              </w:rPr>
            </w:pPr>
            <w:r>
              <w:rPr>
                <w:rFonts w:hint="eastAsia" w:ascii="宋体" w:hAnsi="宋体" w:eastAsia="宋体" w:cs="宋体"/>
                <w:sz w:val="24"/>
              </w:rPr>
              <w:t>县（市、区）市场监管部门（盖章）：</w:t>
            </w:r>
          </w:p>
          <w:p>
            <w:pPr>
              <w:tabs>
                <w:tab w:val="left" w:pos="7917"/>
              </w:tabs>
              <w:spacing w:line="400" w:lineRule="exact"/>
              <w:rPr>
                <w:rFonts w:hint="eastAsia" w:ascii="宋体" w:hAnsi="宋体" w:eastAsia="宋体" w:cs="宋体"/>
                <w:sz w:val="24"/>
              </w:rPr>
            </w:pPr>
            <w:r>
              <w:rPr>
                <w:rFonts w:hint="eastAsia" w:ascii="宋体" w:hAnsi="宋体" w:eastAsia="宋体" w:cs="宋体"/>
                <w:sz w:val="24"/>
              </w:rPr>
              <w:t xml:space="preserve">              </w:t>
            </w:r>
          </w:p>
          <w:p>
            <w:pPr>
              <w:pStyle w:val="2"/>
              <w:rPr>
                <w:rFonts w:hint="eastAsia" w:hAnsi="宋体"/>
                <w:sz w:val="24"/>
                <w:szCs w:val="24"/>
              </w:rPr>
            </w:pPr>
            <w:r>
              <w:rPr>
                <w:rFonts w:hint="eastAsia"/>
              </w:rPr>
              <w:t xml:space="preserve">                                                         </w:t>
            </w:r>
            <w:r>
              <w:rPr>
                <w:rFonts w:hint="eastAsia" w:hAnsi="宋体"/>
                <w:sz w:val="24"/>
                <w:szCs w:val="24"/>
              </w:rPr>
              <w:t xml:space="preserve"> 审核人（签字）：</w:t>
            </w:r>
          </w:p>
          <w:p>
            <w:pPr>
              <w:tabs>
                <w:tab w:val="left" w:pos="7053"/>
              </w:tabs>
              <w:spacing w:line="400" w:lineRule="exact"/>
              <w:ind w:firstLine="4602"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bl>
    <w:p>
      <w:pPr>
        <w:spacing w:line="600" w:lineRule="exact"/>
        <w:ind w:firstLine="632" w:firstLineChars="200"/>
        <w:rPr>
          <w:rFonts w:hint="eastAsia" w:ascii="宋体" w:hAnsi="宋体" w:eastAsia="宋体" w:cs="宋体"/>
        </w:rPr>
      </w:pPr>
      <w:r>
        <w:rPr>
          <w:rFonts w:hint="eastAsia" w:ascii="宋体" w:hAnsi="宋体" w:eastAsia="宋体" w:cs="宋体"/>
        </w:rPr>
        <w:t xml:space="preserve"> </w:t>
      </w:r>
    </w:p>
    <w:p>
      <w:pPr>
        <w:spacing w:line="600" w:lineRule="exact"/>
        <w:jc w:val="center"/>
        <w:outlineLvl w:val="0"/>
        <w:rPr>
          <w:rFonts w:hint="eastAsia" w:ascii="黑体" w:hAnsi="黑体" w:eastAsia="黑体" w:cs="黑体"/>
          <w:sz w:val="36"/>
          <w:szCs w:val="36"/>
        </w:rPr>
      </w:pPr>
      <w:r>
        <w:rPr>
          <w:rFonts w:hint="eastAsia" w:ascii="宋体" w:hAnsi="宋体" w:eastAsia="宋体" w:cs="宋体"/>
        </w:rPr>
        <w:br w:type="page"/>
      </w:r>
      <w:bookmarkStart w:id="8" w:name="_Toc23254"/>
      <w:r>
        <w:rPr>
          <w:rFonts w:hint="eastAsia" w:ascii="黑体" w:hAnsi="黑体" w:eastAsia="黑体" w:cs="黑体"/>
          <w:sz w:val="36"/>
          <w:szCs w:val="36"/>
        </w:rPr>
        <w:t>五、自我评价报告</w:t>
      </w:r>
      <w:bookmarkEnd w:id="8"/>
    </w:p>
    <w:p>
      <w:pPr>
        <w:spacing w:line="360" w:lineRule="auto"/>
        <w:ind w:firstLine="354" w:firstLineChars="150"/>
        <w:jc w:val="center"/>
        <w:rPr>
          <w:rFonts w:hint="eastAsia" w:ascii="宋体" w:hAnsi="宋体" w:eastAsia="宋体" w:cs="宋体"/>
          <w:sz w:val="24"/>
        </w:rPr>
      </w:pPr>
      <w:r>
        <w:rPr>
          <w:rFonts w:hint="eastAsia" w:ascii="宋体" w:hAnsi="宋体" w:eastAsia="宋体" w:cs="宋体"/>
          <w:sz w:val="24"/>
        </w:rPr>
        <w:t>（字数控制在3万字以内）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9" w:hRule="atLeast"/>
        </w:trPr>
        <w:tc>
          <w:tcPr>
            <w:tcW w:w="9418" w:type="dxa"/>
            <w:noWrap w:val="0"/>
            <w:vAlign w:val="top"/>
          </w:tcPr>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基于《江门市政府质量奖评审准则》中的《江门市政府质量奖评分要点（医疗机构）》，从领导、质量、创新、品牌及效益等五个方面进行自我评价，提供自评报告（可单独成册，页码合并在本申报表总页码数范围内）。</w:t>
            </w:r>
          </w:p>
        </w:tc>
      </w:tr>
    </w:tbl>
    <w:p>
      <w:pPr>
        <w:spacing w:line="600" w:lineRule="exact"/>
        <w:jc w:val="center"/>
        <w:outlineLvl w:val="0"/>
        <w:rPr>
          <w:rFonts w:hint="eastAsia" w:ascii="宋体" w:hAnsi="宋体" w:eastAsia="宋体" w:cs="宋体"/>
          <w:b/>
          <w:bCs/>
          <w:szCs w:val="32"/>
        </w:rPr>
      </w:pPr>
      <w:r>
        <w:rPr>
          <w:rFonts w:hint="eastAsia" w:ascii="宋体" w:hAnsi="宋体" w:eastAsia="宋体" w:cs="宋体"/>
          <w:spacing w:val="-4"/>
          <w:sz w:val="28"/>
          <w:szCs w:val="28"/>
        </w:rPr>
        <w:br w:type="page"/>
      </w:r>
      <w:bookmarkStart w:id="9" w:name="_Toc3768"/>
      <w:r>
        <w:rPr>
          <w:rFonts w:hint="eastAsia" w:ascii="黑体" w:hAnsi="黑体" w:eastAsia="黑体" w:cs="黑体"/>
          <w:sz w:val="36"/>
          <w:szCs w:val="36"/>
        </w:rPr>
        <w:t>六、组织质量管理制度、模式或方法总结</w:t>
      </w:r>
      <w:r>
        <w:rPr>
          <w:rFonts w:hint="eastAsia" w:ascii="宋体" w:hAnsi="宋体" w:eastAsia="宋体" w:cs="宋体"/>
          <w:sz w:val="24"/>
        </w:rPr>
        <w:t>（限5000字以内）</w:t>
      </w:r>
      <w:bookmarkEnd w:id="9"/>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一、组织质量管理制度、模式或方法产生的背景</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二、组织质量管理制度、模式或方法的基本内容和主要做法</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阐述组织质量管理制度、模式、方法的基本内容要素的构成及各要素之间的逻辑关系，阐述质量管理制度、模式、方法的典型做法和措施。</w:t>
            </w:r>
          </w:p>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三、组织质量管理制度、模式或法产生的成效和创新推广价值</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阐述组织通过应用质量管理制度、模式、方法解决了哪些实际问题，在提升组织的质量竞争力和经营效益等方面产生了哪些成效。</w:t>
            </w:r>
          </w:p>
          <w:p>
            <w:pPr>
              <w:spacing w:line="400" w:lineRule="exact"/>
              <w:ind w:firstLine="472" w:firstLineChars="200"/>
              <w:rPr>
                <w:rFonts w:hint="eastAsia" w:ascii="宋体" w:hAnsi="宋体" w:eastAsia="宋体" w:cs="宋体"/>
                <w:b/>
                <w:sz w:val="24"/>
              </w:rPr>
            </w:pPr>
            <w:r>
              <w:rPr>
                <w:rFonts w:hint="eastAsia" w:ascii="宋体" w:hAnsi="宋体" w:eastAsia="宋体" w:cs="宋体"/>
                <w:sz w:val="24"/>
              </w:rPr>
              <w:t>阐述组织质量管理制度、模式、方法的先进性、独特性，是否具备在行业内复制推广的价值。</w:t>
            </w:r>
          </w:p>
          <w:p>
            <w:pPr>
              <w:spacing w:line="400" w:lineRule="exact"/>
              <w:ind w:firstLine="470" w:firstLineChars="199"/>
              <w:rPr>
                <w:rFonts w:hint="eastAsia" w:ascii="宋体" w:hAnsi="宋体" w:eastAsia="宋体" w:cs="宋体"/>
                <w:sz w:val="24"/>
              </w:rPr>
            </w:pPr>
          </w:p>
        </w:tc>
      </w:tr>
    </w:tbl>
    <w:p>
      <w:pPr>
        <w:spacing w:line="360" w:lineRule="auto"/>
        <w:jc w:val="center"/>
        <w:outlineLvl w:val="0"/>
        <w:rPr>
          <w:rFonts w:hint="eastAsia" w:ascii="宋体" w:hAnsi="宋体" w:eastAsia="宋体" w:cs="宋体"/>
          <w:b/>
          <w:bCs/>
          <w:sz w:val="36"/>
          <w:szCs w:val="36"/>
        </w:rPr>
      </w:pPr>
      <w:r>
        <w:rPr>
          <w:rFonts w:hint="eastAsia" w:ascii="宋体" w:hAnsi="宋体" w:eastAsia="宋体" w:cs="宋体"/>
          <w:szCs w:val="32"/>
        </w:rPr>
        <w:br w:type="page"/>
      </w:r>
      <w:bookmarkStart w:id="10" w:name="_Toc6517"/>
      <w:r>
        <w:rPr>
          <w:rFonts w:hint="eastAsia" w:ascii="黑体" w:hAnsi="黑体" w:eastAsia="黑体" w:cs="黑体"/>
          <w:sz w:val="36"/>
          <w:szCs w:val="36"/>
        </w:rPr>
        <w:t>七、有效证书证明材料</w:t>
      </w:r>
      <w:bookmarkEnd w:id="10"/>
    </w:p>
    <w:p>
      <w:pPr>
        <w:spacing w:line="600" w:lineRule="exact"/>
        <w:jc w:val="center"/>
        <w:rPr>
          <w:rFonts w:hint="eastAsia" w:ascii="宋体" w:hAnsi="宋体" w:eastAsia="宋体" w:cs="宋体"/>
          <w:spacing w:val="-4"/>
          <w:sz w:val="24"/>
        </w:rPr>
      </w:pPr>
      <w:r>
        <w:rPr>
          <w:rFonts w:hint="eastAsia" w:ascii="宋体" w:hAnsi="宋体" w:eastAsia="宋体" w:cs="宋体"/>
          <w:spacing w:val="-4"/>
          <w:sz w:val="24"/>
        </w:rPr>
        <w:t>（可单独成册，页码不超过100页）</w:t>
      </w:r>
    </w:p>
    <w:p>
      <w:pPr>
        <w:spacing w:line="600" w:lineRule="exact"/>
        <w:jc w:val="center"/>
        <w:rPr>
          <w:rFonts w:hint="eastAsia" w:ascii="宋体" w:hAnsi="宋体" w:eastAsia="宋体" w:cs="宋体"/>
          <w:spacing w:val="-4"/>
          <w:sz w:val="28"/>
          <w:szCs w:val="28"/>
        </w:rPr>
      </w:pPr>
    </w:p>
    <w:p>
      <w:pPr>
        <w:spacing w:line="600" w:lineRule="exact"/>
        <w:ind w:firstLine="456" w:firstLineChars="200"/>
        <w:rPr>
          <w:rFonts w:hint="eastAsia" w:ascii="宋体" w:hAnsi="宋体" w:eastAsia="宋体" w:cs="宋体"/>
          <w:spacing w:val="-4"/>
          <w:sz w:val="24"/>
        </w:rPr>
      </w:pPr>
      <w:r>
        <w:rPr>
          <w:rFonts w:hint="eastAsia" w:ascii="宋体" w:hAnsi="宋体" w:eastAsia="宋体" w:cs="宋体"/>
          <w:spacing w:val="-4"/>
          <w:sz w:val="24"/>
        </w:rPr>
        <w:t xml:space="preserve">按顺序提供如下证明材料（复印件、扫描件或原件）： </w:t>
      </w:r>
    </w:p>
    <w:p>
      <w:pPr>
        <w:spacing w:line="360" w:lineRule="auto"/>
        <w:ind w:left="645"/>
        <w:rPr>
          <w:rFonts w:hint="eastAsia" w:ascii="宋体" w:hAnsi="宋体" w:eastAsia="宋体" w:cs="宋体"/>
          <w:sz w:val="24"/>
        </w:rPr>
      </w:pPr>
      <w:r>
        <w:rPr>
          <w:rFonts w:hint="eastAsia" w:ascii="宋体" w:hAnsi="宋体" w:eastAsia="宋体" w:cs="宋体"/>
          <w:sz w:val="24"/>
        </w:rPr>
        <w:t>所属单位的营业执照（或法人证书）；</w:t>
      </w:r>
    </w:p>
    <w:p>
      <w:pPr>
        <w:spacing w:line="360" w:lineRule="auto"/>
        <w:ind w:left="645"/>
        <w:rPr>
          <w:rFonts w:hint="eastAsia" w:ascii="宋体" w:hAnsi="宋体" w:eastAsia="宋体" w:cs="宋体"/>
          <w:sz w:val="24"/>
        </w:rPr>
      </w:pPr>
      <w:r>
        <w:rPr>
          <w:rFonts w:hint="eastAsia" w:ascii="宋体" w:hAnsi="宋体" w:eastAsia="宋体" w:cs="宋体"/>
          <w:spacing w:val="-4"/>
          <w:sz w:val="24"/>
        </w:rPr>
        <w:t>行政许可或强制性管理范围的证书（适用时）；</w:t>
      </w:r>
    </w:p>
    <w:p>
      <w:pPr>
        <w:spacing w:line="360" w:lineRule="auto"/>
        <w:ind w:left="645"/>
        <w:rPr>
          <w:rFonts w:hint="eastAsia" w:ascii="宋体" w:hAnsi="宋体" w:eastAsia="宋体" w:cs="宋体"/>
          <w:sz w:val="24"/>
        </w:rPr>
      </w:pPr>
      <w:r>
        <w:rPr>
          <w:rFonts w:hint="eastAsia" w:ascii="宋体" w:hAnsi="宋体" w:eastAsia="宋体" w:cs="宋体"/>
          <w:bCs/>
          <w:sz w:val="24"/>
        </w:rPr>
        <w:t>有效发明专利证明材料；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近三年获奖的证明材料；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近三年财务审计报告（适用时）；</w:t>
      </w:r>
    </w:p>
    <w:p>
      <w:pPr>
        <w:spacing w:line="360" w:lineRule="auto"/>
        <w:ind w:left="645"/>
        <w:rPr>
          <w:rFonts w:hint="eastAsia" w:ascii="宋体" w:hAnsi="宋体" w:eastAsia="宋体" w:cs="宋体"/>
          <w:sz w:val="24"/>
        </w:rPr>
      </w:pPr>
      <w:r>
        <w:rPr>
          <w:rFonts w:hint="eastAsia" w:ascii="宋体" w:hAnsi="宋体" w:eastAsia="宋体" w:cs="宋体"/>
          <w:sz w:val="24"/>
        </w:rPr>
        <w:t>其他需提供的证明材料（如有需列明清单）。</w:t>
      </w:r>
    </w:p>
    <w:p>
      <w:pPr>
        <w:spacing w:line="600" w:lineRule="exact"/>
        <w:jc w:val="center"/>
        <w:rPr>
          <w:rFonts w:hint="eastAsia" w:ascii="宋体" w:hAnsi="宋体" w:eastAsia="宋体" w:cs="宋体"/>
          <w:spacing w:val="-4"/>
          <w:sz w:val="24"/>
        </w:rPr>
      </w:pPr>
    </w:p>
    <w:bookmarkEnd w:id="0"/>
    <w:p>
      <w:pPr>
        <w:spacing w:line="560" w:lineRule="exact"/>
        <w:rPr>
          <w:rFonts w:hint="eastAsia" w:ascii="仿宋_GB2312"/>
          <w:sz w:val="28"/>
          <w:szCs w:val="30"/>
        </w:rPr>
      </w:pPr>
    </w:p>
    <w:sectPr>
      <w:footerReference r:id="rId5" w:type="default"/>
      <w:pgSz w:w="11906" w:h="16838"/>
      <w:pgMar w:top="2098" w:right="1474" w:bottom="1701" w:left="1588" w:header="851" w:footer="1191" w:gutter="0"/>
      <w:pgNumType w:start="1"/>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80E0000" w:usb2="00000010" w:usb3="00000000" w:csb0="00040000" w:csb1="00000000"/>
  </w:font>
  <w:font w:name="方正仿宋简体">
    <w:altName w:val="微软雅黑"/>
    <w:panose1 w:val="02010601030101010101"/>
    <w:charset w:val="86"/>
    <w:family w:val="script"/>
    <w:pitch w:val="default"/>
    <w:sig w:usb0="00000000"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mZbco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ny&#10;TdanD1Bj2l3AxDS890POnfyAzkx7UNHmLxIiGEd1Txd15ZCIyI9Wy9WqwpDA2HxBHPb0PERIH6S3&#10;JBsNjTi+oio/foI0ps4puZrzt9oY9PPauL8ciJk9LPc+9pitNOyGqfGdb0/Ip8fJN9TholNiPjoU&#10;Ni/JbMTZ2M3GIUS978oW5XoQ3h0SNlF6yxVG2Kkwjqywm9Yr78Sf95L19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HmZbcoBAACaAwAADgAAAAAAAAABACAAAAAeAQAAZHJzL2Uyb0Rv&#10;Yy54bWxQSwUGAAAAAAYABgBZAQAAWgUAAAAA&#10;">
              <v:fill on="f" focussize="0,0"/>
              <v:stroke on="f"/>
              <v:imagedata o:title=""/>
              <o:lock v:ext="edit" aspectratio="f"/>
              <v:textbox inset="0mm,0mm,0mm,0mm" style="mso-fit-shape-to-text:t;">
                <w:txbxContent>
                  <w:p>
                    <w:pPr>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莉莉">
    <w15:presenceInfo w15:providerId="None" w15:userId="伍莉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HorizontalSpacing w:val="158"/>
  <w:drawingGridVerticalSpacing w:val="29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72A27"/>
    <w:rsid w:val="00043763"/>
    <w:rsid w:val="0006380F"/>
    <w:rsid w:val="000800F8"/>
    <w:rsid w:val="000824CD"/>
    <w:rsid w:val="0008644E"/>
    <w:rsid w:val="000F6B88"/>
    <w:rsid w:val="0011344E"/>
    <w:rsid w:val="00115312"/>
    <w:rsid w:val="001200D2"/>
    <w:rsid w:val="00180E0C"/>
    <w:rsid w:val="001F23B7"/>
    <w:rsid w:val="001F7640"/>
    <w:rsid w:val="002443A7"/>
    <w:rsid w:val="00262630"/>
    <w:rsid w:val="002748E3"/>
    <w:rsid w:val="00282B1E"/>
    <w:rsid w:val="002978BE"/>
    <w:rsid w:val="003037C1"/>
    <w:rsid w:val="00321848"/>
    <w:rsid w:val="003A359B"/>
    <w:rsid w:val="003C2802"/>
    <w:rsid w:val="00420813"/>
    <w:rsid w:val="00431747"/>
    <w:rsid w:val="00482941"/>
    <w:rsid w:val="004C03BA"/>
    <w:rsid w:val="004D3653"/>
    <w:rsid w:val="00500CCA"/>
    <w:rsid w:val="0057792C"/>
    <w:rsid w:val="00592F0C"/>
    <w:rsid w:val="00644CC1"/>
    <w:rsid w:val="0069731E"/>
    <w:rsid w:val="006D1B34"/>
    <w:rsid w:val="006D5DC9"/>
    <w:rsid w:val="007215DA"/>
    <w:rsid w:val="00754BD2"/>
    <w:rsid w:val="00876473"/>
    <w:rsid w:val="00887EEC"/>
    <w:rsid w:val="008D4823"/>
    <w:rsid w:val="009027A9"/>
    <w:rsid w:val="009A3037"/>
    <w:rsid w:val="009A327C"/>
    <w:rsid w:val="009E77A6"/>
    <w:rsid w:val="00A12A14"/>
    <w:rsid w:val="00A52AB5"/>
    <w:rsid w:val="00A543C3"/>
    <w:rsid w:val="00A61530"/>
    <w:rsid w:val="00A70165"/>
    <w:rsid w:val="00A94D4C"/>
    <w:rsid w:val="00AC095E"/>
    <w:rsid w:val="00B325B9"/>
    <w:rsid w:val="00B521D6"/>
    <w:rsid w:val="00BE03B8"/>
    <w:rsid w:val="00BF2168"/>
    <w:rsid w:val="00C10E67"/>
    <w:rsid w:val="00C20C87"/>
    <w:rsid w:val="00C70E1C"/>
    <w:rsid w:val="00C718E3"/>
    <w:rsid w:val="00CF3A6F"/>
    <w:rsid w:val="00D126EF"/>
    <w:rsid w:val="00D43059"/>
    <w:rsid w:val="00D4653C"/>
    <w:rsid w:val="00D47A12"/>
    <w:rsid w:val="00D52A96"/>
    <w:rsid w:val="00D56149"/>
    <w:rsid w:val="00D747CE"/>
    <w:rsid w:val="00DE755C"/>
    <w:rsid w:val="00E47783"/>
    <w:rsid w:val="00E667CF"/>
    <w:rsid w:val="00E879CB"/>
    <w:rsid w:val="00E941EE"/>
    <w:rsid w:val="00EE7E78"/>
    <w:rsid w:val="00F774EA"/>
    <w:rsid w:val="00FB7504"/>
    <w:rsid w:val="00FD65ED"/>
    <w:rsid w:val="090E1F86"/>
    <w:rsid w:val="09A62810"/>
    <w:rsid w:val="124644C9"/>
    <w:rsid w:val="1AC83062"/>
    <w:rsid w:val="1F8D5673"/>
    <w:rsid w:val="22786831"/>
    <w:rsid w:val="30352810"/>
    <w:rsid w:val="32610E8B"/>
    <w:rsid w:val="37175370"/>
    <w:rsid w:val="38B80EB2"/>
    <w:rsid w:val="3E304498"/>
    <w:rsid w:val="415C07AE"/>
    <w:rsid w:val="4D621798"/>
    <w:rsid w:val="4E4D1C43"/>
    <w:rsid w:val="51D248E1"/>
    <w:rsid w:val="5D1E65A2"/>
    <w:rsid w:val="6B1A72AA"/>
    <w:rsid w:val="6CB546FC"/>
    <w:rsid w:val="6DDA7B51"/>
    <w:rsid w:val="6E2D2707"/>
    <w:rsid w:val="6F1370FF"/>
    <w:rsid w:val="72BB3C4F"/>
    <w:rsid w:val="737F1480"/>
    <w:rsid w:val="762B4B10"/>
    <w:rsid w:val="784168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9">
    <w:name w:val="Default Paragraph Font"/>
    <w:link w:val="10"/>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w:basedOn w:val="1"/>
    <w:link w:val="9"/>
    <w:qFormat/>
    <w:uiPriority w:val="0"/>
    <w:pPr>
      <w:widowControl/>
      <w:spacing w:after="160" w:afterLines="0" w:line="240" w:lineRule="exact"/>
      <w:jc w:val="left"/>
    </w:pPr>
  </w:style>
  <w:style w:type="character" w:styleId="11">
    <w:name w:val="page number"/>
    <w:basedOn w:val="9"/>
    <w:uiPriority w:val="0"/>
  </w:style>
  <w:style w:type="character" w:styleId="12">
    <w:name w:val="Hyperlink"/>
    <w:qFormat/>
    <w:uiPriority w:val="0"/>
    <w:rPr>
      <w:color w:val="0000FF"/>
      <w:u w:val="single"/>
    </w:rPr>
  </w:style>
  <w:style w:type="character" w:customStyle="1" w:styleId="13">
    <w:name w:val="页脚 字符"/>
    <w:link w:val="3"/>
    <w:locked/>
    <w:uiPriority w:val="0"/>
    <w:rPr>
      <w:rFonts w:eastAsia="仿宋_GB2312"/>
      <w:kern w:val="2"/>
      <w:sz w:val="18"/>
      <w:szCs w:val="18"/>
    </w:rPr>
  </w:style>
  <w:style w:type="paragraph" w:customStyle="1" w:styleId="14">
    <w:name w:val="主题词"/>
    <w:basedOn w:val="1"/>
    <w:uiPriority w:val="0"/>
    <w:pPr>
      <w:spacing w:after="156" w:afterLines="50" w:line="600" w:lineRule="exact"/>
    </w:pPr>
    <w:rPr>
      <w:rFonts w:eastAsia="方正小标宋简体"/>
      <w:sz w:val="30"/>
      <w:szCs w:val="20"/>
    </w:rPr>
  </w:style>
  <w:style w:type="paragraph" w:customStyle="1" w:styleId="15">
    <w:name w:val="p0"/>
    <w:basedOn w:val="1"/>
    <w:qFormat/>
    <w:uiPriority w:val="0"/>
    <w:pPr>
      <w:widowControl/>
    </w:pPr>
    <w:rPr>
      <w:rFonts w:ascii="仿宋_GB2312" w:hAnsi="宋体" w:cs="宋体"/>
      <w:kern w:val="0"/>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11</Pages>
  <Words>2490</Words>
  <Characters>2669</Characters>
  <Lines>83</Lines>
  <Paragraphs>14</Paragraphs>
  <TotalTime>0</TotalTime>
  <ScaleCrop>false</ScaleCrop>
  <LinksUpToDate>false</LinksUpToDate>
  <CharactersWithSpaces>2890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2022-06-27T07:11:00Z</dcterms:created>
  <dc:creator>管理员</dc:creator>
  <cp:lastModifiedBy>小鱼</cp:lastModifiedBy>
  <cp:lastPrinted>2022-02-21T03:11:00Z</cp:lastPrinted>
  <dcterms:modified xsi:type="dcterms:W3CDTF">2022-07-08T08:22:41Z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4B114F7EF6A54C5F9122FE7C5C2D279B</vt:lpwstr>
  </property>
</Properties>
</file>